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647" w:rsidRPr="006F0540" w:rsidRDefault="00EA1647" w:rsidP="00C8714A">
      <w:pPr>
        <w:numPr>
          <w:ins w:id="0" w:author="Unknown"/>
        </w:numPr>
        <w:spacing w:line="440" w:lineRule="exact"/>
        <w:ind w:left="720" w:hangingChars="300" w:hanging="720"/>
        <w:rPr>
          <w:rFonts w:ascii="宋体"/>
          <w:color w:val="000000"/>
          <w:sz w:val="24"/>
        </w:rPr>
      </w:pPr>
      <w:r w:rsidRPr="006F0540">
        <w:rPr>
          <w:rFonts w:ascii="宋体" w:hint="eastAsia"/>
          <w:color w:val="000000"/>
          <w:sz w:val="24"/>
        </w:rPr>
        <w:t>附表</w:t>
      </w:r>
      <w:r>
        <w:rPr>
          <w:rFonts w:ascii="宋体" w:hint="eastAsia"/>
          <w:color w:val="000000"/>
          <w:sz w:val="24"/>
        </w:rPr>
        <w:t>：</w:t>
      </w:r>
    </w:p>
    <w:p w:rsidR="00EA1647" w:rsidRPr="001B7B1D" w:rsidRDefault="00EA1647">
      <w:pPr>
        <w:spacing w:line="300" w:lineRule="exact"/>
        <w:jc w:val="center"/>
        <w:rPr>
          <w:rFonts w:eastAsia="黑体"/>
          <w:sz w:val="32"/>
          <w:szCs w:val="32"/>
        </w:rPr>
      </w:pPr>
      <w:r w:rsidRPr="001B7B1D">
        <w:rPr>
          <w:rFonts w:eastAsia="黑体"/>
          <w:sz w:val="32"/>
          <w:szCs w:val="32"/>
        </w:rPr>
        <w:t>201</w:t>
      </w:r>
      <w:r>
        <w:rPr>
          <w:rFonts w:eastAsia="黑体"/>
          <w:sz w:val="32"/>
          <w:szCs w:val="32"/>
        </w:rPr>
        <w:t>3</w:t>
      </w:r>
      <w:r w:rsidRPr="001B7B1D">
        <w:rPr>
          <w:rFonts w:eastAsia="黑体" w:hint="eastAsia"/>
          <w:sz w:val="32"/>
          <w:szCs w:val="32"/>
        </w:rPr>
        <w:t>年注册资产评估师（珠宝）执业资格</w:t>
      </w:r>
    </w:p>
    <w:p w:rsidR="00EA1647" w:rsidRPr="001B7B1D" w:rsidRDefault="00EA1647">
      <w:pPr>
        <w:spacing w:line="300" w:lineRule="exact"/>
        <w:jc w:val="center"/>
        <w:rPr>
          <w:rFonts w:eastAsia="黑体"/>
          <w:sz w:val="32"/>
          <w:szCs w:val="32"/>
        </w:rPr>
      </w:pPr>
      <w:r w:rsidRPr="001B7B1D">
        <w:rPr>
          <w:rFonts w:eastAsia="黑体" w:hint="eastAsia"/>
          <w:sz w:val="32"/>
          <w:szCs w:val="32"/>
        </w:rPr>
        <w:t>珠宝评估专业科目全国统一考试报名表</w:t>
      </w:r>
    </w:p>
    <w:p w:rsidR="00EA1647" w:rsidRDefault="00EA1647">
      <w:pPr>
        <w:spacing w:line="300" w:lineRule="exact"/>
        <w:jc w:val="center"/>
        <w:rPr>
          <w:rFonts w:eastAsia="黑体"/>
          <w:sz w:val="28"/>
          <w:szCs w:val="28"/>
        </w:rPr>
      </w:pPr>
    </w:p>
    <w:p w:rsidR="00EA1647" w:rsidRDefault="00EA1647" w:rsidP="008F5727">
      <w:pPr>
        <w:wordWrap w:val="0"/>
        <w:spacing w:beforeLines="30" w:afterLines="30"/>
      </w:pPr>
      <w:r>
        <w:rPr>
          <w:rFonts w:ascii="宋体" w:hAnsi="宋体" w:hint="eastAsia"/>
        </w:rPr>
        <w:t>□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首次报名</w:t>
      </w:r>
      <w:r>
        <w:rPr>
          <w:rFonts w:ascii="宋体" w:hAnsi="宋体"/>
        </w:rPr>
        <w:t xml:space="preserve">     </w:t>
      </w:r>
      <w:r>
        <w:rPr>
          <w:rFonts w:ascii="宋体" w:hAnsi="宋体" w:hint="eastAsia"/>
        </w:rPr>
        <w:t>□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非首次报名</w:t>
      </w:r>
      <w:r>
        <w:t xml:space="preserve">                                     </w:t>
      </w:r>
      <w:r>
        <w:rPr>
          <w:rFonts w:hint="eastAsia"/>
        </w:rPr>
        <w:t>报名序号：</w:t>
      </w:r>
      <w:r>
        <w:t xml:space="preserve">   </w:t>
      </w:r>
    </w:p>
    <w:tbl>
      <w:tblPr>
        <w:tblW w:w="9296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2"/>
        <w:gridCol w:w="968"/>
        <w:gridCol w:w="29"/>
        <w:gridCol w:w="836"/>
        <w:gridCol w:w="778"/>
        <w:gridCol w:w="768"/>
        <w:gridCol w:w="543"/>
        <w:gridCol w:w="335"/>
        <w:gridCol w:w="396"/>
        <w:gridCol w:w="731"/>
        <w:gridCol w:w="1463"/>
        <w:gridCol w:w="1777"/>
      </w:tblGrid>
      <w:tr w:rsidR="00EA1647">
        <w:trPr>
          <w:cantSplit/>
          <w:trHeight w:val="524"/>
        </w:trPr>
        <w:tc>
          <w:tcPr>
            <w:tcW w:w="1640" w:type="dxa"/>
            <w:gridSpan w:val="2"/>
            <w:vAlign w:val="center"/>
          </w:tcPr>
          <w:p w:rsidR="00EA1647" w:rsidRDefault="00EA1647">
            <w:r>
              <w:t xml:space="preserve">  </w:t>
            </w:r>
            <w:r>
              <w:rPr>
                <w:rFonts w:hint="eastAsia"/>
              </w:rPr>
              <w:t>姓</w:t>
            </w:r>
            <w: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643" w:type="dxa"/>
            <w:gridSpan w:val="3"/>
            <w:vAlign w:val="center"/>
          </w:tcPr>
          <w:p w:rsidR="00EA1647" w:rsidRDefault="00EA1647"/>
        </w:tc>
        <w:tc>
          <w:tcPr>
            <w:tcW w:w="768" w:type="dxa"/>
            <w:vAlign w:val="center"/>
          </w:tcPr>
          <w:p w:rsidR="00EA1647" w:rsidRDefault="00EA1647"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878" w:type="dxa"/>
            <w:gridSpan w:val="2"/>
            <w:vAlign w:val="center"/>
          </w:tcPr>
          <w:p w:rsidR="00EA1647" w:rsidRDefault="00EA1647"/>
        </w:tc>
        <w:tc>
          <w:tcPr>
            <w:tcW w:w="1127" w:type="dxa"/>
            <w:gridSpan w:val="2"/>
            <w:vAlign w:val="center"/>
          </w:tcPr>
          <w:p w:rsidR="00EA1647" w:rsidRDefault="00EA1647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63" w:type="dxa"/>
            <w:vAlign w:val="center"/>
          </w:tcPr>
          <w:p w:rsidR="00EA1647" w:rsidRDefault="00EA1647">
            <w:r>
              <w:t xml:space="preserve">     </w:t>
            </w:r>
          </w:p>
        </w:tc>
        <w:tc>
          <w:tcPr>
            <w:tcW w:w="1777" w:type="dxa"/>
            <w:vMerge w:val="restart"/>
            <w:vAlign w:val="center"/>
          </w:tcPr>
          <w:p w:rsidR="00EA1647" w:rsidRDefault="00EA1647">
            <w:pPr>
              <w:ind w:firstLineChars="250" w:firstLine="525"/>
            </w:pPr>
            <w:r>
              <w:rPr>
                <w:rFonts w:hint="eastAsia"/>
              </w:rPr>
              <w:t>粘贴</w:t>
            </w:r>
          </w:p>
          <w:p w:rsidR="00EA1647" w:rsidRDefault="00EA1647" w:rsidP="007350BA">
            <w:pPr>
              <w:ind w:firstLineChars="250" w:firstLine="525"/>
            </w:pPr>
            <w:r>
              <w:rPr>
                <w:rFonts w:hint="eastAsia"/>
              </w:rPr>
              <w:t>照片</w:t>
            </w:r>
          </w:p>
        </w:tc>
      </w:tr>
      <w:tr w:rsidR="00EA1647">
        <w:trPr>
          <w:cantSplit/>
          <w:trHeight w:val="459"/>
        </w:trPr>
        <w:tc>
          <w:tcPr>
            <w:tcW w:w="1640" w:type="dxa"/>
            <w:gridSpan w:val="2"/>
            <w:vAlign w:val="center"/>
          </w:tcPr>
          <w:p w:rsidR="00EA1647" w:rsidRDefault="00EA1647">
            <w:r>
              <w:t xml:space="preserve">  </w:t>
            </w:r>
            <w:r>
              <w:rPr>
                <w:rFonts w:hint="eastAsia"/>
              </w:rPr>
              <w:t>文化程度</w:t>
            </w:r>
          </w:p>
        </w:tc>
        <w:tc>
          <w:tcPr>
            <w:tcW w:w="1643" w:type="dxa"/>
            <w:gridSpan w:val="3"/>
            <w:vAlign w:val="center"/>
          </w:tcPr>
          <w:p w:rsidR="00EA1647" w:rsidRDefault="00EA1647"/>
        </w:tc>
        <w:tc>
          <w:tcPr>
            <w:tcW w:w="1646" w:type="dxa"/>
            <w:gridSpan w:val="3"/>
            <w:vAlign w:val="center"/>
          </w:tcPr>
          <w:p w:rsidR="00EA1647" w:rsidRDefault="00EA1647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590" w:type="dxa"/>
            <w:gridSpan w:val="3"/>
            <w:vAlign w:val="center"/>
          </w:tcPr>
          <w:p w:rsidR="00EA1647" w:rsidRDefault="00EA1647"/>
        </w:tc>
        <w:tc>
          <w:tcPr>
            <w:tcW w:w="1777" w:type="dxa"/>
            <w:vMerge/>
            <w:vAlign w:val="center"/>
          </w:tcPr>
          <w:p w:rsidR="00EA1647" w:rsidRDefault="00EA1647"/>
        </w:tc>
      </w:tr>
      <w:tr w:rsidR="00EA1647">
        <w:trPr>
          <w:cantSplit/>
          <w:trHeight w:val="401"/>
        </w:trPr>
        <w:tc>
          <w:tcPr>
            <w:tcW w:w="1640" w:type="dxa"/>
            <w:gridSpan w:val="2"/>
            <w:vAlign w:val="center"/>
          </w:tcPr>
          <w:p w:rsidR="00EA1647" w:rsidRDefault="00EA1647">
            <w:pPr>
              <w:ind w:firstLineChars="100" w:firstLine="210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43" w:type="dxa"/>
            <w:gridSpan w:val="3"/>
            <w:vAlign w:val="center"/>
          </w:tcPr>
          <w:p w:rsidR="00EA1647" w:rsidRDefault="00EA1647"/>
        </w:tc>
        <w:tc>
          <w:tcPr>
            <w:tcW w:w="1646" w:type="dxa"/>
            <w:gridSpan w:val="3"/>
            <w:vAlign w:val="center"/>
          </w:tcPr>
          <w:p w:rsidR="00EA1647" w:rsidRDefault="00EA1647">
            <w:pPr>
              <w:jc w:val="center"/>
            </w:pPr>
            <w:r>
              <w:rPr>
                <w:rFonts w:hint="eastAsia"/>
              </w:rPr>
              <w:t>职务</w:t>
            </w:r>
            <w: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2590" w:type="dxa"/>
            <w:gridSpan w:val="3"/>
            <w:vAlign w:val="center"/>
          </w:tcPr>
          <w:p w:rsidR="00EA1647" w:rsidRDefault="00EA1647"/>
        </w:tc>
        <w:tc>
          <w:tcPr>
            <w:tcW w:w="1777" w:type="dxa"/>
            <w:vMerge/>
            <w:vAlign w:val="center"/>
          </w:tcPr>
          <w:p w:rsidR="00EA1647" w:rsidRDefault="00EA1647"/>
        </w:tc>
      </w:tr>
      <w:tr w:rsidR="00EA1647">
        <w:trPr>
          <w:cantSplit/>
          <w:trHeight w:val="418"/>
        </w:trPr>
        <w:tc>
          <w:tcPr>
            <w:tcW w:w="1640" w:type="dxa"/>
            <w:gridSpan w:val="2"/>
            <w:vAlign w:val="center"/>
          </w:tcPr>
          <w:p w:rsidR="00EA1647" w:rsidRDefault="00EA1647">
            <w:pPr>
              <w:ind w:firstLineChars="100" w:firstLine="210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289" w:type="dxa"/>
            <w:gridSpan w:val="6"/>
            <w:vAlign w:val="center"/>
          </w:tcPr>
          <w:p w:rsidR="00EA1647" w:rsidRDefault="00EA1647">
            <w:pPr>
              <w:jc w:val="center"/>
            </w:pPr>
            <w:r>
              <w:t xml:space="preserve">            </w:t>
            </w:r>
          </w:p>
        </w:tc>
        <w:tc>
          <w:tcPr>
            <w:tcW w:w="1127" w:type="dxa"/>
            <w:gridSpan w:val="2"/>
            <w:vAlign w:val="center"/>
          </w:tcPr>
          <w:p w:rsidR="00EA1647" w:rsidRDefault="00EA1647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463" w:type="dxa"/>
            <w:vAlign w:val="center"/>
          </w:tcPr>
          <w:p w:rsidR="00EA1647" w:rsidRDefault="00EA1647">
            <w:pPr>
              <w:jc w:val="center"/>
            </w:pPr>
          </w:p>
        </w:tc>
        <w:tc>
          <w:tcPr>
            <w:tcW w:w="1777" w:type="dxa"/>
            <w:vMerge/>
            <w:vAlign w:val="center"/>
          </w:tcPr>
          <w:p w:rsidR="00EA1647" w:rsidRDefault="00EA1647"/>
        </w:tc>
      </w:tr>
      <w:tr w:rsidR="00EA1647">
        <w:trPr>
          <w:cantSplit/>
          <w:trHeight w:val="336"/>
        </w:trPr>
        <w:tc>
          <w:tcPr>
            <w:tcW w:w="2505" w:type="dxa"/>
            <w:gridSpan w:val="4"/>
            <w:vAlign w:val="center"/>
          </w:tcPr>
          <w:p w:rsidR="00EA1647" w:rsidRDefault="00EA1647">
            <w:r>
              <w:rPr>
                <w:rFonts w:hint="eastAsia"/>
              </w:rPr>
              <w:t>珠宝评估工作累计年限</w:t>
            </w:r>
          </w:p>
        </w:tc>
        <w:tc>
          <w:tcPr>
            <w:tcW w:w="2424" w:type="dxa"/>
            <w:gridSpan w:val="4"/>
            <w:vAlign w:val="center"/>
          </w:tcPr>
          <w:p w:rsidR="00EA1647" w:rsidRDefault="00EA1647"/>
        </w:tc>
        <w:tc>
          <w:tcPr>
            <w:tcW w:w="4367" w:type="dxa"/>
            <w:gridSpan w:val="4"/>
            <w:vAlign w:val="center"/>
          </w:tcPr>
          <w:p w:rsidR="00EA1647" w:rsidRDefault="00EA1647">
            <w:r>
              <w:rPr>
                <w:rFonts w:hint="eastAsia"/>
              </w:rPr>
              <w:t>是否参加考前培训</w:t>
            </w:r>
            <w:r>
              <w:t xml:space="preserve">  </w:t>
            </w:r>
            <w:r>
              <w:rPr>
                <w:rFonts w:ascii="Batang" w:eastAsia="Batang" w:hAnsi="Batang" w:hint="eastAsia"/>
              </w:rPr>
              <w:t>□</w:t>
            </w:r>
            <w:r>
              <w:rPr>
                <w:rFonts w:ascii="Batang" w:hAnsi="Batang"/>
              </w:rPr>
              <w:t xml:space="preserve"> </w:t>
            </w:r>
            <w:r>
              <w:rPr>
                <w:rFonts w:hint="eastAsia"/>
              </w:rPr>
              <w:t>是</w:t>
            </w:r>
            <w:r>
              <w:t xml:space="preserve">    </w:t>
            </w:r>
            <w:r>
              <w:rPr>
                <w:rFonts w:ascii="Batang" w:eastAsia="Batang" w:hAnsi="Batang" w:hint="eastAsia"/>
              </w:rPr>
              <w:t>□</w:t>
            </w:r>
            <w:r>
              <w:rPr>
                <w:rFonts w:ascii="Batang" w:hAnsi="Batang"/>
              </w:rPr>
              <w:t xml:space="preserve"> </w:t>
            </w:r>
            <w:r>
              <w:rPr>
                <w:rFonts w:hint="eastAsia"/>
              </w:rPr>
              <w:t>否</w:t>
            </w:r>
          </w:p>
        </w:tc>
      </w:tr>
      <w:tr w:rsidR="00EA1647">
        <w:trPr>
          <w:cantSplit/>
          <w:trHeight w:val="336"/>
        </w:trPr>
        <w:tc>
          <w:tcPr>
            <w:tcW w:w="1669" w:type="dxa"/>
            <w:gridSpan w:val="3"/>
            <w:vAlign w:val="center"/>
          </w:tcPr>
          <w:p w:rsidR="00EA1647" w:rsidRDefault="00EA1647">
            <w:pPr>
              <w:spacing w:line="440" w:lineRule="exact"/>
              <w:ind w:firstLineChars="100" w:firstLine="210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260" w:type="dxa"/>
            <w:gridSpan w:val="5"/>
            <w:vAlign w:val="center"/>
          </w:tcPr>
          <w:p w:rsidR="00EA1647" w:rsidRDefault="00EA1647">
            <w:pPr>
              <w:spacing w:line="440" w:lineRule="exact"/>
            </w:pPr>
          </w:p>
        </w:tc>
        <w:tc>
          <w:tcPr>
            <w:tcW w:w="1127" w:type="dxa"/>
            <w:gridSpan w:val="2"/>
            <w:vAlign w:val="center"/>
          </w:tcPr>
          <w:p w:rsidR="00EA1647" w:rsidRDefault="00EA1647">
            <w:pPr>
              <w:spacing w:line="440" w:lineRule="exact"/>
              <w:jc w:val="center"/>
            </w:pPr>
            <w:r>
              <w:rPr>
                <w:rFonts w:hint="eastAsia"/>
              </w:rPr>
              <w:t>手</w:t>
            </w:r>
            <w:r>
              <w:t xml:space="preserve">  </w:t>
            </w:r>
            <w:r>
              <w:rPr>
                <w:rFonts w:hint="eastAsia"/>
              </w:rPr>
              <w:t>机</w:t>
            </w:r>
          </w:p>
        </w:tc>
        <w:tc>
          <w:tcPr>
            <w:tcW w:w="3240" w:type="dxa"/>
            <w:gridSpan w:val="2"/>
            <w:vAlign w:val="center"/>
          </w:tcPr>
          <w:p w:rsidR="00EA1647" w:rsidRDefault="00EA1647">
            <w:pPr>
              <w:spacing w:line="440" w:lineRule="exact"/>
            </w:pPr>
          </w:p>
        </w:tc>
      </w:tr>
      <w:tr w:rsidR="00EA1647">
        <w:trPr>
          <w:cantSplit/>
          <w:trHeight w:val="336"/>
        </w:trPr>
        <w:tc>
          <w:tcPr>
            <w:tcW w:w="1669" w:type="dxa"/>
            <w:gridSpan w:val="3"/>
            <w:vAlign w:val="center"/>
          </w:tcPr>
          <w:p w:rsidR="00EA1647" w:rsidRDefault="00EA1647">
            <w:pPr>
              <w:spacing w:line="440" w:lineRule="exact"/>
            </w:pPr>
            <w:r>
              <w:rPr>
                <w:rFonts w:hint="eastAsia"/>
              </w:rPr>
              <w:t>详细通讯地址</w:t>
            </w:r>
          </w:p>
        </w:tc>
        <w:tc>
          <w:tcPr>
            <w:tcW w:w="3260" w:type="dxa"/>
            <w:gridSpan w:val="5"/>
            <w:vAlign w:val="center"/>
          </w:tcPr>
          <w:p w:rsidR="00EA1647" w:rsidRDefault="00EA1647">
            <w:pPr>
              <w:spacing w:line="440" w:lineRule="exact"/>
            </w:pPr>
          </w:p>
        </w:tc>
        <w:tc>
          <w:tcPr>
            <w:tcW w:w="1127" w:type="dxa"/>
            <w:gridSpan w:val="2"/>
            <w:vAlign w:val="center"/>
          </w:tcPr>
          <w:p w:rsidR="00EA1647" w:rsidRDefault="00EA1647">
            <w:pPr>
              <w:spacing w:line="440" w:lineRule="exact"/>
              <w:ind w:firstLineChars="50" w:firstLine="105"/>
            </w:pPr>
            <w:r>
              <w:rPr>
                <w:rFonts w:hint="eastAsia"/>
              </w:rPr>
              <w:t>邮　编</w:t>
            </w:r>
          </w:p>
        </w:tc>
        <w:tc>
          <w:tcPr>
            <w:tcW w:w="3240" w:type="dxa"/>
            <w:gridSpan w:val="2"/>
            <w:vAlign w:val="center"/>
          </w:tcPr>
          <w:p w:rsidR="00EA1647" w:rsidRDefault="00EA1647">
            <w:pPr>
              <w:spacing w:line="440" w:lineRule="exact"/>
            </w:pPr>
          </w:p>
        </w:tc>
      </w:tr>
      <w:tr w:rsidR="00EA1647">
        <w:trPr>
          <w:cantSplit/>
          <w:trHeight w:val="336"/>
        </w:trPr>
        <w:tc>
          <w:tcPr>
            <w:tcW w:w="1669" w:type="dxa"/>
            <w:gridSpan w:val="3"/>
            <w:vAlign w:val="center"/>
          </w:tcPr>
          <w:p w:rsidR="00EA1647" w:rsidRDefault="00EA1647">
            <w:pPr>
              <w:spacing w:line="440" w:lineRule="exact"/>
              <w:ind w:firstLineChars="200" w:firstLine="420"/>
            </w:pPr>
            <w:r>
              <w:t>E-mail</w:t>
            </w:r>
          </w:p>
        </w:tc>
        <w:tc>
          <w:tcPr>
            <w:tcW w:w="3260" w:type="dxa"/>
            <w:gridSpan w:val="5"/>
            <w:vAlign w:val="center"/>
          </w:tcPr>
          <w:p w:rsidR="00EA1647" w:rsidRDefault="00EA1647">
            <w:pPr>
              <w:spacing w:line="440" w:lineRule="exact"/>
            </w:pPr>
          </w:p>
        </w:tc>
        <w:tc>
          <w:tcPr>
            <w:tcW w:w="1127" w:type="dxa"/>
            <w:gridSpan w:val="2"/>
            <w:vAlign w:val="center"/>
          </w:tcPr>
          <w:p w:rsidR="00EA1647" w:rsidRDefault="00EA1647">
            <w:pPr>
              <w:spacing w:line="440" w:lineRule="exact"/>
              <w:jc w:val="center"/>
            </w:pPr>
            <w:r>
              <w:rPr>
                <w:rFonts w:hint="eastAsia"/>
              </w:rPr>
              <w:t>电话</w:t>
            </w:r>
            <w:r>
              <w:t>/</w:t>
            </w:r>
            <w:r>
              <w:rPr>
                <w:rFonts w:hint="eastAsia"/>
              </w:rPr>
              <w:t>传真</w:t>
            </w:r>
          </w:p>
        </w:tc>
        <w:tc>
          <w:tcPr>
            <w:tcW w:w="3240" w:type="dxa"/>
            <w:gridSpan w:val="2"/>
            <w:vAlign w:val="center"/>
          </w:tcPr>
          <w:p w:rsidR="00EA1647" w:rsidRDefault="00EA1647">
            <w:pPr>
              <w:spacing w:line="440" w:lineRule="exact"/>
            </w:pPr>
          </w:p>
        </w:tc>
      </w:tr>
      <w:tr w:rsidR="00EA1647">
        <w:trPr>
          <w:cantSplit/>
          <w:trHeight w:val="599"/>
        </w:trPr>
        <w:tc>
          <w:tcPr>
            <w:tcW w:w="1669" w:type="dxa"/>
            <w:gridSpan w:val="3"/>
            <w:vAlign w:val="center"/>
          </w:tcPr>
          <w:p w:rsidR="00EA1647" w:rsidRDefault="00EA1647">
            <w:pPr>
              <w:spacing w:line="520" w:lineRule="exact"/>
              <w:ind w:firstLineChars="100" w:firstLine="210"/>
            </w:pPr>
            <w:r>
              <w:rPr>
                <w:rFonts w:hint="eastAsia"/>
              </w:rPr>
              <w:t>报考科目</w:t>
            </w:r>
          </w:p>
        </w:tc>
        <w:tc>
          <w:tcPr>
            <w:tcW w:w="7627" w:type="dxa"/>
            <w:gridSpan w:val="9"/>
            <w:vAlign w:val="center"/>
          </w:tcPr>
          <w:p w:rsidR="00EA1647" w:rsidRDefault="00EA1647">
            <w:pPr>
              <w:spacing w:line="460" w:lineRule="exact"/>
              <w:rPr>
                <w:rFonts w:ascii="Batang" w:eastAsia="Batang"/>
              </w:rPr>
            </w:pPr>
            <w:r>
              <w:rPr>
                <w:rFonts w:hint="eastAsia"/>
              </w:rPr>
              <w:t>《珠宝评估理论与方法》</w:t>
            </w:r>
            <w:r>
              <w:t xml:space="preserve">  </w:t>
            </w:r>
            <w:r>
              <w:rPr>
                <w:rFonts w:ascii="Batang" w:hAnsi="Batang" w:hint="eastAsia"/>
              </w:rPr>
              <w:t>□本次报考</w:t>
            </w:r>
            <w:r>
              <w:rPr>
                <w:rFonts w:ascii="Batang" w:hAnsi="Batang"/>
              </w:rPr>
              <w:t xml:space="preserve">     </w:t>
            </w:r>
            <w:r>
              <w:rPr>
                <w:rFonts w:ascii="Batang" w:hAnsi="Batang" w:hint="eastAsia"/>
              </w:rPr>
              <w:t>□曾报考，档案号：</w:t>
            </w:r>
          </w:p>
          <w:p w:rsidR="00EA1647" w:rsidRDefault="00EA1647">
            <w:pPr>
              <w:spacing w:line="460" w:lineRule="exact"/>
            </w:pPr>
            <w:r>
              <w:rPr>
                <w:rFonts w:ascii="Batang" w:hAnsi="Batang" w:hint="eastAsia"/>
              </w:rPr>
              <w:t>《珠宝评估案例分析》</w:t>
            </w:r>
            <w:r>
              <w:rPr>
                <w:rFonts w:ascii="Batang" w:hAnsi="Batang"/>
              </w:rPr>
              <w:t xml:space="preserve">    </w:t>
            </w:r>
            <w:r>
              <w:rPr>
                <w:rFonts w:ascii="Batang" w:hAnsi="Batang" w:hint="eastAsia"/>
              </w:rPr>
              <w:t>□本次报考</w:t>
            </w:r>
            <w:r>
              <w:rPr>
                <w:rFonts w:ascii="Batang" w:hAnsi="Batang"/>
              </w:rPr>
              <w:t xml:space="preserve">     </w:t>
            </w:r>
            <w:r>
              <w:rPr>
                <w:rFonts w:ascii="Batang" w:hAnsi="Batang" w:hint="eastAsia"/>
              </w:rPr>
              <w:t>□曾报考，档案号：</w:t>
            </w:r>
          </w:p>
        </w:tc>
      </w:tr>
      <w:tr w:rsidR="00EA1647" w:rsidTr="00C26013">
        <w:trPr>
          <w:cantSplit/>
          <w:trHeight w:val="411"/>
        </w:trPr>
        <w:tc>
          <w:tcPr>
            <w:tcW w:w="672" w:type="dxa"/>
            <w:vMerge w:val="restart"/>
            <w:vAlign w:val="center"/>
          </w:tcPr>
          <w:p w:rsidR="00EA1647" w:rsidRDefault="00EA1647">
            <w:pPr>
              <w:spacing w:line="300" w:lineRule="exact"/>
            </w:pPr>
            <w:r>
              <w:rPr>
                <w:rFonts w:hint="eastAsia"/>
              </w:rPr>
              <w:t>其它科目情况</w:t>
            </w:r>
          </w:p>
        </w:tc>
        <w:tc>
          <w:tcPr>
            <w:tcW w:w="8624" w:type="dxa"/>
            <w:gridSpan w:val="11"/>
            <w:vAlign w:val="center"/>
          </w:tcPr>
          <w:p w:rsidR="00EA1647" w:rsidRDefault="00EA1647">
            <w:pPr>
              <w:spacing w:line="360" w:lineRule="exact"/>
            </w:pPr>
            <w:r>
              <w:rPr>
                <w:rFonts w:hint="eastAsia"/>
              </w:rPr>
              <w:t>珠宝玉石质量检验师执业资格证书</w:t>
            </w:r>
            <w:r>
              <w:t xml:space="preserve">  </w:t>
            </w:r>
            <w:r>
              <w:rPr>
                <w:rFonts w:ascii="Batang" w:eastAsia="Batang" w:hAnsi="Batang" w:hint="eastAsia"/>
              </w:rPr>
              <w:t>□</w:t>
            </w:r>
            <w:r>
              <w:rPr>
                <w:rFonts w:hint="eastAsia"/>
              </w:rPr>
              <w:t>无</w:t>
            </w:r>
            <w:r>
              <w:t xml:space="preserve">  </w:t>
            </w:r>
            <w:r>
              <w:rPr>
                <w:rFonts w:ascii="Batang" w:eastAsia="Batang" w:hAnsi="Batang" w:hint="eastAsia"/>
              </w:rPr>
              <w:t>□</w:t>
            </w:r>
            <w:r>
              <w:rPr>
                <w:rFonts w:hint="eastAsia"/>
              </w:rPr>
              <w:t>有，</w:t>
            </w:r>
            <w:r>
              <w:t xml:space="preserve"> </w:t>
            </w:r>
            <w:r>
              <w:rPr>
                <w:rFonts w:hint="eastAsia"/>
              </w:rPr>
              <w:t>取得时间：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年度，证书号码：</w:t>
            </w:r>
          </w:p>
        </w:tc>
      </w:tr>
      <w:tr w:rsidR="00EA1647" w:rsidTr="00C26013">
        <w:trPr>
          <w:cantSplit/>
          <w:trHeight w:val="411"/>
        </w:trPr>
        <w:tc>
          <w:tcPr>
            <w:tcW w:w="672" w:type="dxa"/>
            <w:vMerge/>
            <w:vAlign w:val="center"/>
          </w:tcPr>
          <w:p w:rsidR="00EA1647" w:rsidRDefault="00EA1647">
            <w:pPr>
              <w:spacing w:line="300" w:lineRule="exact"/>
            </w:pPr>
          </w:p>
        </w:tc>
        <w:tc>
          <w:tcPr>
            <w:tcW w:w="8624" w:type="dxa"/>
            <w:gridSpan w:val="11"/>
            <w:vAlign w:val="center"/>
          </w:tcPr>
          <w:p w:rsidR="00EA1647" w:rsidRDefault="00EA1647">
            <w:pPr>
              <w:spacing w:line="360" w:lineRule="exact"/>
            </w:pPr>
            <w:r>
              <w:rPr>
                <w:rFonts w:hint="eastAsia"/>
              </w:rPr>
              <w:t>注册资产评估师执业资格证书</w:t>
            </w:r>
            <w:r>
              <w:t xml:space="preserve">      </w:t>
            </w:r>
            <w:r>
              <w:rPr>
                <w:rFonts w:ascii="Batang" w:eastAsia="Batang" w:hAnsi="Batang" w:hint="eastAsia"/>
              </w:rPr>
              <w:t>□</w:t>
            </w:r>
            <w:r>
              <w:rPr>
                <w:rFonts w:hint="eastAsia"/>
              </w:rPr>
              <w:t>无</w:t>
            </w:r>
            <w:r>
              <w:t xml:space="preserve">  </w:t>
            </w:r>
            <w:r>
              <w:rPr>
                <w:rFonts w:ascii="Batang" w:eastAsia="Batang" w:hAnsi="Batang" w:hint="eastAsia"/>
              </w:rPr>
              <w:t>□</w:t>
            </w:r>
            <w:r>
              <w:rPr>
                <w:rFonts w:hint="eastAsia"/>
              </w:rPr>
              <w:t>有，</w:t>
            </w:r>
            <w:r>
              <w:t xml:space="preserve"> </w:t>
            </w:r>
            <w:r>
              <w:rPr>
                <w:rFonts w:hint="eastAsia"/>
              </w:rPr>
              <w:t>取得时间：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年度，证书号码：</w:t>
            </w:r>
          </w:p>
        </w:tc>
      </w:tr>
      <w:tr w:rsidR="00EA1647" w:rsidTr="00C26013">
        <w:trPr>
          <w:cantSplit/>
          <w:trHeight w:val="527"/>
        </w:trPr>
        <w:tc>
          <w:tcPr>
            <w:tcW w:w="672" w:type="dxa"/>
            <w:vMerge/>
            <w:vAlign w:val="center"/>
          </w:tcPr>
          <w:p w:rsidR="00EA1647" w:rsidRDefault="00EA1647">
            <w:pPr>
              <w:spacing w:line="380" w:lineRule="exact"/>
            </w:pPr>
          </w:p>
        </w:tc>
        <w:tc>
          <w:tcPr>
            <w:tcW w:w="8624" w:type="dxa"/>
            <w:gridSpan w:val="11"/>
            <w:vAlign w:val="center"/>
          </w:tcPr>
          <w:p w:rsidR="00EA1647" w:rsidRDefault="00EA1647">
            <w:pPr>
              <w:spacing w:line="380" w:lineRule="exact"/>
            </w:pPr>
            <w:r>
              <w:rPr>
                <w:rFonts w:hint="eastAsia"/>
              </w:rPr>
              <w:t>《资产评估》科目</w:t>
            </w:r>
            <w:r>
              <w:t xml:space="preserve"> </w:t>
            </w:r>
            <w:r>
              <w:rPr>
                <w:rFonts w:ascii="Batang" w:eastAsia="Batang" w:hAnsi="Batang" w:hint="eastAsia"/>
              </w:rPr>
              <w:t>□</w:t>
            </w:r>
            <w:r>
              <w:rPr>
                <w:rFonts w:ascii="Batang" w:hAnsi="Batang" w:hint="eastAsia"/>
              </w:rPr>
              <w:t>未报考</w:t>
            </w:r>
            <w:r>
              <w:t xml:space="preserve">  </w:t>
            </w:r>
            <w:r>
              <w:rPr>
                <w:rFonts w:ascii="Batang" w:eastAsia="Batang" w:hAnsi="Batang" w:hint="eastAsia"/>
              </w:rPr>
              <w:t>□</w:t>
            </w:r>
            <w:r>
              <w:rPr>
                <w:rFonts w:ascii="Batang" w:hAnsi="Batang" w:hint="eastAsia"/>
              </w:rPr>
              <w:t>未通过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Batang" w:eastAsia="Batang" w:hAnsi="Batang" w:hint="eastAsia"/>
              </w:rPr>
              <w:t>□</w:t>
            </w:r>
            <w:r>
              <w:rPr>
                <w:rFonts w:ascii="Batang" w:hAnsi="Batang" w:hint="eastAsia"/>
              </w:rPr>
              <w:t>通过，</w:t>
            </w:r>
            <w:r>
              <w:t xml:space="preserve"> </w:t>
            </w:r>
            <w:r>
              <w:rPr>
                <w:rFonts w:hint="eastAsia"/>
              </w:rPr>
              <w:t>通过时间：</w:t>
            </w:r>
            <w:r>
              <w:t xml:space="preserve">   </w:t>
            </w:r>
            <w:r>
              <w:rPr>
                <w:rFonts w:hint="eastAsia"/>
              </w:rPr>
              <w:t>年度，</w:t>
            </w:r>
            <w:r>
              <w:t xml:space="preserve"> </w:t>
            </w:r>
            <w:r>
              <w:rPr>
                <w:rFonts w:hint="eastAsia"/>
              </w:rPr>
              <w:t>档案号：</w:t>
            </w:r>
          </w:p>
          <w:p w:rsidR="00EA1647" w:rsidRDefault="00EA1647">
            <w:pPr>
              <w:spacing w:line="380" w:lineRule="exact"/>
            </w:pPr>
            <w:r>
              <w:rPr>
                <w:rFonts w:hint="eastAsia"/>
              </w:rPr>
              <w:t>《经济法》科目</w:t>
            </w:r>
            <w:r>
              <w:t xml:space="preserve">   </w:t>
            </w:r>
            <w:r>
              <w:rPr>
                <w:rFonts w:ascii="Batang" w:eastAsia="Batang" w:hAnsi="Batang" w:hint="eastAsia"/>
              </w:rPr>
              <w:t>□</w:t>
            </w:r>
            <w:r>
              <w:rPr>
                <w:rFonts w:ascii="Batang" w:hAnsi="Batang" w:hint="eastAsia"/>
              </w:rPr>
              <w:t>未报考</w:t>
            </w:r>
            <w:r>
              <w:t xml:space="preserve">  </w:t>
            </w:r>
            <w:r>
              <w:rPr>
                <w:rFonts w:ascii="Batang" w:eastAsia="Batang" w:hAnsi="Batang" w:hint="eastAsia"/>
              </w:rPr>
              <w:t>□</w:t>
            </w:r>
            <w:r>
              <w:rPr>
                <w:rFonts w:ascii="Batang" w:hAnsi="Batang" w:hint="eastAsia"/>
              </w:rPr>
              <w:t>未通过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Batang" w:eastAsia="Batang" w:hAnsi="Batang" w:hint="eastAsia"/>
              </w:rPr>
              <w:t>□</w:t>
            </w:r>
            <w:r>
              <w:rPr>
                <w:rFonts w:ascii="Batang" w:hAnsi="Batang" w:hint="eastAsia"/>
              </w:rPr>
              <w:t>通过，</w:t>
            </w:r>
            <w:r>
              <w:t xml:space="preserve"> </w:t>
            </w:r>
            <w:r>
              <w:rPr>
                <w:rFonts w:hint="eastAsia"/>
              </w:rPr>
              <w:t>通过时间：</w:t>
            </w:r>
            <w:r>
              <w:t xml:space="preserve">   </w:t>
            </w:r>
            <w:r>
              <w:rPr>
                <w:rFonts w:hint="eastAsia"/>
              </w:rPr>
              <w:t>年度，</w:t>
            </w:r>
            <w:r>
              <w:t xml:space="preserve"> </w:t>
            </w:r>
            <w:r>
              <w:rPr>
                <w:rFonts w:hint="eastAsia"/>
              </w:rPr>
              <w:t>档案号：</w:t>
            </w:r>
          </w:p>
        </w:tc>
      </w:tr>
      <w:tr w:rsidR="00EA1647" w:rsidTr="00C26013">
        <w:trPr>
          <w:cantSplit/>
          <w:trHeight w:val="2530"/>
        </w:trPr>
        <w:tc>
          <w:tcPr>
            <w:tcW w:w="672" w:type="dxa"/>
            <w:vAlign w:val="center"/>
          </w:tcPr>
          <w:p w:rsidR="00EA1647" w:rsidRDefault="00EA1647">
            <w:pPr>
              <w:jc w:val="center"/>
            </w:pPr>
            <w:r>
              <w:rPr>
                <w:rFonts w:hint="eastAsia"/>
              </w:rPr>
              <w:t>本人</w:t>
            </w:r>
          </w:p>
          <w:p w:rsidR="00EA1647" w:rsidRDefault="00EA1647">
            <w:pPr>
              <w:jc w:val="center"/>
            </w:pPr>
            <w:r>
              <w:rPr>
                <w:rFonts w:hint="eastAsia"/>
              </w:rPr>
              <w:t>工作</w:t>
            </w:r>
          </w:p>
          <w:p w:rsidR="00EA1647" w:rsidRDefault="00EA1647">
            <w:pPr>
              <w:jc w:val="center"/>
            </w:pPr>
            <w:r>
              <w:rPr>
                <w:rFonts w:hint="eastAsia"/>
              </w:rPr>
              <w:t>简历</w:t>
            </w:r>
          </w:p>
        </w:tc>
        <w:tc>
          <w:tcPr>
            <w:tcW w:w="8624" w:type="dxa"/>
            <w:gridSpan w:val="11"/>
            <w:vAlign w:val="center"/>
          </w:tcPr>
          <w:p w:rsidR="00EA1647" w:rsidRDefault="00EA1647"/>
        </w:tc>
      </w:tr>
      <w:tr w:rsidR="00EA1647" w:rsidTr="00C26013">
        <w:trPr>
          <w:cantSplit/>
          <w:trHeight w:val="1972"/>
        </w:trPr>
        <w:tc>
          <w:tcPr>
            <w:tcW w:w="672" w:type="dxa"/>
            <w:vAlign w:val="center"/>
          </w:tcPr>
          <w:p w:rsidR="00EA1647" w:rsidRDefault="00EA1647">
            <w:pPr>
              <w:jc w:val="center"/>
            </w:pPr>
          </w:p>
          <w:p w:rsidR="00EA1647" w:rsidRDefault="00EA1647">
            <w:pPr>
              <w:jc w:val="center"/>
            </w:pPr>
            <w:r>
              <w:rPr>
                <w:rFonts w:hint="eastAsia"/>
              </w:rPr>
              <w:t>单位</w:t>
            </w:r>
          </w:p>
          <w:p w:rsidR="00EA1647" w:rsidRDefault="00EA1647">
            <w:pPr>
              <w:jc w:val="center"/>
            </w:pPr>
            <w:r>
              <w:rPr>
                <w:rFonts w:hint="eastAsia"/>
              </w:rPr>
              <w:t>意见</w:t>
            </w:r>
            <w:r>
              <w:t xml:space="preserve">  </w:t>
            </w:r>
          </w:p>
        </w:tc>
        <w:tc>
          <w:tcPr>
            <w:tcW w:w="3922" w:type="dxa"/>
            <w:gridSpan w:val="6"/>
            <w:vAlign w:val="center"/>
          </w:tcPr>
          <w:p w:rsidR="00EA1647" w:rsidRDefault="00EA1647" w:rsidP="00EA5CBD">
            <w:pPr>
              <w:jc w:val="center"/>
            </w:pPr>
            <w:r>
              <w:t xml:space="preserve"> </w:t>
            </w:r>
          </w:p>
          <w:p w:rsidR="00EA1647" w:rsidRDefault="00EA1647" w:rsidP="00EA5CBD">
            <w:pPr>
              <w:jc w:val="center"/>
            </w:pPr>
          </w:p>
          <w:p w:rsidR="00EA1647" w:rsidRDefault="00EA1647" w:rsidP="00EA5CBD">
            <w:pPr>
              <w:jc w:val="center"/>
            </w:pPr>
          </w:p>
          <w:p w:rsidR="00EA1647" w:rsidRDefault="00EA1647" w:rsidP="00EA5CBD">
            <w:pPr>
              <w:jc w:val="center"/>
            </w:pPr>
            <w:r>
              <w:t xml:space="preserve">                </w:t>
            </w:r>
            <w:r>
              <w:rPr>
                <w:rFonts w:hint="eastAsia"/>
              </w:rPr>
              <w:t>（公章）</w:t>
            </w:r>
          </w:p>
          <w:p w:rsidR="00EA1647" w:rsidRDefault="00EA1647" w:rsidP="00EA5CBD">
            <w:pPr>
              <w:ind w:firstLineChars="1950" w:firstLine="4095"/>
            </w:pPr>
            <w:r>
              <w:rPr>
                <w:rFonts w:hint="eastAsia"/>
              </w:rPr>
              <w:t>年</w:t>
            </w:r>
            <w:r>
              <w:t xml:space="preserve">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  <w:r>
              <w:t xml:space="preserve">  </w:t>
            </w:r>
          </w:p>
        </w:tc>
        <w:tc>
          <w:tcPr>
            <w:tcW w:w="731" w:type="dxa"/>
            <w:gridSpan w:val="2"/>
            <w:vAlign w:val="center"/>
          </w:tcPr>
          <w:p w:rsidR="00EA1647" w:rsidRDefault="00EA1647" w:rsidP="00517ABA">
            <w:pPr>
              <w:jc w:val="center"/>
            </w:pPr>
            <w:r>
              <w:rPr>
                <w:rFonts w:hint="eastAsia"/>
              </w:rPr>
              <w:t>珠宝评估专委会</w:t>
            </w:r>
            <w:r>
              <w:rPr>
                <w:rFonts w:hint="eastAsia"/>
                <w:kern w:val="21"/>
                <w:szCs w:val="21"/>
              </w:rPr>
              <w:t>审核意见</w:t>
            </w:r>
          </w:p>
        </w:tc>
        <w:tc>
          <w:tcPr>
            <w:tcW w:w="3971" w:type="dxa"/>
            <w:gridSpan w:val="3"/>
            <w:vAlign w:val="center"/>
          </w:tcPr>
          <w:p w:rsidR="00EA1647" w:rsidRDefault="00EA1647" w:rsidP="005B2058"/>
          <w:p w:rsidR="00EA1647" w:rsidRDefault="00EA1647"/>
          <w:p w:rsidR="00EA1647" w:rsidRDefault="00EA1647">
            <w:pPr>
              <w:jc w:val="center"/>
            </w:pPr>
            <w:bookmarkStart w:id="1" w:name="OLE_LINK1"/>
          </w:p>
          <w:p w:rsidR="00EA1647" w:rsidRDefault="00EA1647">
            <w:pPr>
              <w:jc w:val="center"/>
            </w:pPr>
            <w:r>
              <w:t xml:space="preserve">                </w:t>
            </w:r>
            <w:r>
              <w:rPr>
                <w:rFonts w:hint="eastAsia"/>
              </w:rPr>
              <w:t>（公章）</w:t>
            </w:r>
          </w:p>
          <w:p w:rsidR="00EA1647" w:rsidRDefault="00EA1647">
            <w:pPr>
              <w:ind w:firstLineChars="1950" w:firstLine="4095"/>
            </w:pPr>
            <w:r>
              <w:rPr>
                <w:rFonts w:hint="eastAsia"/>
              </w:rPr>
              <w:t>年</w:t>
            </w:r>
            <w:r>
              <w:t xml:space="preserve">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  <w:r>
              <w:t xml:space="preserve"> </w:t>
            </w:r>
            <w:bookmarkEnd w:id="1"/>
            <w:r>
              <w:t xml:space="preserve">  </w:t>
            </w:r>
          </w:p>
        </w:tc>
      </w:tr>
    </w:tbl>
    <w:p w:rsidR="00EA1647" w:rsidRDefault="00EA1647" w:rsidP="00DC2D4B">
      <w:pPr>
        <w:spacing w:line="380" w:lineRule="exact"/>
        <w:ind w:leftChars="150" w:left="735" w:hangingChars="200" w:hanging="42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/>
        </w:rPr>
        <w:t>注：</w:t>
      </w:r>
      <w:r w:rsidRPr="003438D1">
        <w:rPr>
          <w:rFonts w:ascii="宋体" w:hint="eastAsia"/>
        </w:rPr>
        <w:t>电子版本</w:t>
      </w:r>
      <w:r>
        <w:rPr>
          <w:rFonts w:ascii="宋体" w:hint="eastAsia"/>
        </w:rPr>
        <w:t>的</w:t>
      </w:r>
      <w:r w:rsidRPr="003438D1">
        <w:rPr>
          <w:rFonts w:ascii="宋体" w:hint="eastAsia"/>
        </w:rPr>
        <w:t>报名表可登陆珠宝评估专委会网站（网址</w:t>
      </w:r>
      <w:r w:rsidRPr="003438D1">
        <w:rPr>
          <w:rFonts w:ascii="宋体"/>
        </w:rPr>
        <w:t>www.cas-gjac.org</w:t>
      </w:r>
      <w:r>
        <w:rPr>
          <w:rFonts w:ascii="宋体" w:hint="eastAsia"/>
        </w:rPr>
        <w:t>）下载，有关填写说明见此表背面。</w:t>
      </w:r>
    </w:p>
    <w:p w:rsidR="00EA1647" w:rsidRPr="006C18EF" w:rsidRDefault="00EA1647" w:rsidP="00084BA1">
      <w:pPr>
        <w:tabs>
          <w:tab w:val="left" w:pos="3390"/>
          <w:tab w:val="center" w:pos="4535"/>
        </w:tabs>
        <w:jc w:val="left"/>
        <w:rPr>
          <w:rFonts w:ascii="宋体"/>
          <w:b/>
          <w:sz w:val="24"/>
        </w:rPr>
      </w:pPr>
      <w:r>
        <w:rPr>
          <w:rFonts w:ascii="宋体"/>
          <w:b/>
          <w:sz w:val="24"/>
        </w:rPr>
        <w:tab/>
      </w:r>
    </w:p>
    <w:p w:rsidR="00433D6C" w:rsidRDefault="00433D6C" w:rsidP="006C18EF">
      <w:pPr>
        <w:tabs>
          <w:tab w:val="left" w:pos="3870"/>
          <w:tab w:val="center" w:pos="4535"/>
        </w:tabs>
        <w:jc w:val="center"/>
        <w:rPr>
          <w:rFonts w:ascii="宋体" w:hAnsi="宋体"/>
          <w:b/>
          <w:sz w:val="24"/>
        </w:rPr>
      </w:pPr>
    </w:p>
    <w:p w:rsidR="00C26013" w:rsidRDefault="00C26013" w:rsidP="006C18EF">
      <w:pPr>
        <w:tabs>
          <w:tab w:val="left" w:pos="3870"/>
          <w:tab w:val="center" w:pos="4535"/>
        </w:tabs>
        <w:jc w:val="center"/>
        <w:rPr>
          <w:rFonts w:ascii="宋体" w:hAnsi="宋体"/>
          <w:b/>
          <w:sz w:val="24"/>
        </w:rPr>
      </w:pPr>
    </w:p>
    <w:p w:rsidR="00EA1647" w:rsidRPr="006C18EF" w:rsidRDefault="00EA1647" w:rsidP="006C18EF">
      <w:pPr>
        <w:tabs>
          <w:tab w:val="left" w:pos="3870"/>
          <w:tab w:val="center" w:pos="4535"/>
        </w:tabs>
        <w:jc w:val="center"/>
        <w:rPr>
          <w:rFonts w:ascii="宋体"/>
          <w:b/>
          <w:sz w:val="24"/>
        </w:rPr>
      </w:pPr>
      <w:r w:rsidRPr="006C18EF">
        <w:rPr>
          <w:rFonts w:ascii="宋体" w:hAnsi="宋体" w:hint="eastAsia"/>
          <w:b/>
          <w:sz w:val="24"/>
        </w:rPr>
        <w:t>填表说明</w:t>
      </w:r>
    </w:p>
    <w:p w:rsidR="00EA1647" w:rsidRPr="006C18EF" w:rsidRDefault="00EA1647">
      <w:pPr>
        <w:jc w:val="center"/>
        <w:rPr>
          <w:rFonts w:ascii="宋体"/>
          <w:b/>
          <w:szCs w:val="21"/>
        </w:rPr>
      </w:pPr>
    </w:p>
    <w:p w:rsidR="00EA1647" w:rsidRDefault="00EA1647">
      <w:pPr>
        <w:numPr>
          <w:ilvl w:val="0"/>
          <w:numId w:val="6"/>
        </w:numPr>
        <w:spacing w:line="420" w:lineRule="exact"/>
        <w:rPr>
          <w:rFonts w:ascii="宋体"/>
          <w:szCs w:val="21"/>
        </w:rPr>
      </w:pPr>
      <w:r w:rsidRPr="006C18EF">
        <w:rPr>
          <w:rFonts w:ascii="宋体" w:hAnsi="宋体" w:hint="eastAsia"/>
          <w:szCs w:val="21"/>
        </w:rPr>
        <w:t>此报名表可以从珠宝评估专委会网站（</w:t>
      </w:r>
      <w:r w:rsidRPr="006C18EF">
        <w:rPr>
          <w:rFonts w:ascii="宋体" w:hAnsi="宋体"/>
          <w:szCs w:val="21"/>
        </w:rPr>
        <w:t>www.cas-gjac.org</w:t>
      </w:r>
      <w:r w:rsidRPr="006C18EF">
        <w:rPr>
          <w:rFonts w:ascii="宋体" w:hAnsi="宋体" w:hint="eastAsia"/>
          <w:szCs w:val="21"/>
        </w:rPr>
        <w:t>）下载，也可以复印。用五号宋体填写，填好后可将电子版报名表发送到报考专用邮箱中（</w:t>
      </w:r>
      <w:hyperlink r:id="rId7" w:history="1">
        <w:r w:rsidRPr="007350BA">
          <w:rPr>
            <w:rStyle w:val="a5"/>
            <w:rFonts w:ascii="宋体" w:hAnsi="宋体"/>
            <w:color w:val="000000"/>
            <w:szCs w:val="21"/>
            <w:u w:val="none"/>
          </w:rPr>
          <w:t>zbpgks@163.com</w:t>
        </w:r>
      </w:hyperlink>
      <w:r w:rsidRPr="006C18EF">
        <w:rPr>
          <w:rFonts w:ascii="宋体" w:hAnsi="宋体" w:hint="eastAsia"/>
          <w:szCs w:val="21"/>
        </w:rPr>
        <w:t>）。</w:t>
      </w:r>
    </w:p>
    <w:p w:rsidR="00EA1647" w:rsidRPr="006C18EF" w:rsidRDefault="00EA1647" w:rsidP="007350BA">
      <w:pPr>
        <w:spacing w:line="420" w:lineRule="exact"/>
        <w:ind w:left="42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（电子版本报名表粘贴的照片应与提供的纸质照片相同）</w:t>
      </w:r>
    </w:p>
    <w:p w:rsidR="00EA1647" w:rsidRPr="006C18EF" w:rsidRDefault="00EA1647">
      <w:pPr>
        <w:numPr>
          <w:ilvl w:val="0"/>
          <w:numId w:val="6"/>
        </w:numPr>
        <w:spacing w:line="420" w:lineRule="exact"/>
        <w:rPr>
          <w:rFonts w:ascii="宋体"/>
          <w:szCs w:val="21"/>
        </w:rPr>
      </w:pPr>
      <w:r w:rsidRPr="006C18EF">
        <w:rPr>
          <w:rFonts w:ascii="宋体" w:hAnsi="宋体" w:hint="eastAsia"/>
          <w:szCs w:val="21"/>
        </w:rPr>
        <w:t>报名表中的信息项，除单位意见和审批意见由单位和审批部门填写，报名序号由报名工作人员填写外，其它信息项均由报考人员填写。</w:t>
      </w:r>
    </w:p>
    <w:p w:rsidR="00EA1647" w:rsidRPr="006C18EF" w:rsidRDefault="00EA1647">
      <w:pPr>
        <w:numPr>
          <w:ilvl w:val="0"/>
          <w:numId w:val="6"/>
        </w:numPr>
        <w:spacing w:line="420" w:lineRule="exact"/>
        <w:rPr>
          <w:rFonts w:ascii="宋体"/>
          <w:szCs w:val="21"/>
        </w:rPr>
      </w:pPr>
      <w:r w:rsidRPr="006C18EF">
        <w:rPr>
          <w:rFonts w:ascii="宋体" w:hAnsi="宋体" w:hint="eastAsia"/>
          <w:szCs w:val="21"/>
        </w:rPr>
        <w:t>在划“□”的选项中，报考人员根据个人情况在“□”</w:t>
      </w:r>
      <w:proofErr w:type="gramStart"/>
      <w:r w:rsidRPr="006C18EF">
        <w:rPr>
          <w:rFonts w:ascii="宋体" w:hAnsi="宋体" w:hint="eastAsia"/>
          <w:szCs w:val="21"/>
        </w:rPr>
        <w:t>中划对钩</w:t>
      </w:r>
      <w:proofErr w:type="gramEnd"/>
      <w:r w:rsidRPr="006C18EF">
        <w:rPr>
          <w:rFonts w:ascii="宋体" w:hAnsi="宋体" w:hint="eastAsia"/>
          <w:szCs w:val="21"/>
        </w:rPr>
        <w:t>表示。</w:t>
      </w:r>
    </w:p>
    <w:p w:rsidR="00EA1647" w:rsidRPr="006C18EF" w:rsidRDefault="00EA1647">
      <w:pPr>
        <w:numPr>
          <w:ilvl w:val="0"/>
          <w:numId w:val="6"/>
        </w:numPr>
        <w:spacing w:line="420" w:lineRule="exact"/>
        <w:rPr>
          <w:rFonts w:ascii="宋体"/>
          <w:szCs w:val="21"/>
        </w:rPr>
      </w:pPr>
      <w:r w:rsidRPr="006C18EF">
        <w:rPr>
          <w:rFonts w:ascii="宋体" w:hAnsi="宋体" w:hint="eastAsia"/>
          <w:szCs w:val="21"/>
        </w:rPr>
        <w:t>港、澳、台居民报考时，“身份证号码”一项填写护照号码。</w:t>
      </w:r>
    </w:p>
    <w:p w:rsidR="00EA1647" w:rsidRPr="006C18EF" w:rsidRDefault="00EA1647">
      <w:pPr>
        <w:numPr>
          <w:ilvl w:val="0"/>
          <w:numId w:val="6"/>
        </w:numPr>
        <w:spacing w:line="420" w:lineRule="exact"/>
        <w:rPr>
          <w:rFonts w:ascii="宋体"/>
          <w:color w:val="000000"/>
          <w:szCs w:val="21"/>
        </w:rPr>
      </w:pPr>
      <w:r w:rsidRPr="006C18EF">
        <w:rPr>
          <w:rFonts w:ascii="宋体" w:hAnsi="宋体" w:hint="eastAsia"/>
          <w:szCs w:val="21"/>
        </w:rPr>
        <w:t>首次报考者，“档案号”一项不填，此报名表要求经工作单位盖章。报名时</w:t>
      </w:r>
      <w:r w:rsidRPr="006C18EF">
        <w:rPr>
          <w:rFonts w:ascii="宋体" w:hAnsi="宋体" w:hint="eastAsia"/>
          <w:color w:val="000000"/>
          <w:szCs w:val="21"/>
        </w:rPr>
        <w:t>需提交有关证书复印件。</w:t>
      </w:r>
    </w:p>
    <w:p w:rsidR="00EA1647" w:rsidRPr="006C18EF" w:rsidRDefault="00EA1647">
      <w:pPr>
        <w:numPr>
          <w:ilvl w:val="0"/>
          <w:numId w:val="6"/>
        </w:numPr>
        <w:spacing w:line="420" w:lineRule="exact"/>
        <w:rPr>
          <w:rFonts w:ascii="宋体"/>
          <w:szCs w:val="21"/>
        </w:rPr>
      </w:pPr>
      <w:r w:rsidRPr="006C18EF">
        <w:rPr>
          <w:rFonts w:ascii="宋体" w:hAnsi="宋体" w:hint="eastAsia"/>
          <w:color w:val="000000"/>
          <w:szCs w:val="21"/>
        </w:rPr>
        <w:t>非首次报考者，“</w:t>
      </w:r>
      <w:r w:rsidRPr="006C18EF">
        <w:rPr>
          <w:rFonts w:ascii="宋体" w:hAnsi="宋体" w:hint="eastAsia"/>
          <w:szCs w:val="21"/>
        </w:rPr>
        <w:t>档案号”一项要求填写（档案号可从首次报考</w:t>
      </w:r>
      <w:r>
        <w:rPr>
          <w:rFonts w:ascii="宋体" w:hAnsi="宋体" w:hint="eastAsia"/>
          <w:szCs w:val="21"/>
        </w:rPr>
        <w:t>后的</w:t>
      </w:r>
      <w:r w:rsidRPr="006C18EF">
        <w:rPr>
          <w:rFonts w:ascii="宋体" w:hAnsi="宋体" w:hint="eastAsia"/>
          <w:szCs w:val="21"/>
        </w:rPr>
        <w:t>考试成绩</w:t>
      </w:r>
      <w:r>
        <w:rPr>
          <w:rFonts w:ascii="宋体" w:hAnsi="宋体" w:hint="eastAsia"/>
          <w:szCs w:val="21"/>
        </w:rPr>
        <w:t>查询单上</w:t>
      </w:r>
      <w:r w:rsidRPr="006C18EF">
        <w:rPr>
          <w:rFonts w:ascii="宋体" w:hAnsi="宋体" w:hint="eastAsia"/>
          <w:szCs w:val="21"/>
        </w:rPr>
        <w:t>查找），</w:t>
      </w:r>
      <w:r w:rsidRPr="006C18EF">
        <w:rPr>
          <w:rFonts w:ascii="宋体" w:hAnsi="宋体" w:hint="eastAsia"/>
          <w:color w:val="000000"/>
          <w:szCs w:val="21"/>
        </w:rPr>
        <w:t>此报名表不需工作单位盖章。报名时不需提交有关证书复印件。</w:t>
      </w:r>
    </w:p>
    <w:p w:rsidR="00EA1647" w:rsidRPr="006C18EF" w:rsidRDefault="00EA1647">
      <w:pPr>
        <w:numPr>
          <w:ilvl w:val="0"/>
          <w:numId w:val="6"/>
        </w:numPr>
        <w:spacing w:line="420" w:lineRule="exact"/>
        <w:rPr>
          <w:rFonts w:ascii="宋体"/>
          <w:szCs w:val="21"/>
        </w:rPr>
      </w:pPr>
      <w:r w:rsidRPr="006C18EF">
        <w:rPr>
          <w:rFonts w:ascii="宋体" w:hAnsi="宋体" w:hint="eastAsia"/>
          <w:color w:val="000000"/>
          <w:szCs w:val="21"/>
        </w:rPr>
        <w:t>档案号是考试成绩滚动管理的依据，请务必保管好，以备查询成绩或下年度报考时使用。</w:t>
      </w:r>
    </w:p>
    <w:p w:rsidR="00EA1647" w:rsidRPr="006C18EF" w:rsidRDefault="00EA1647">
      <w:pPr>
        <w:numPr>
          <w:ilvl w:val="0"/>
          <w:numId w:val="6"/>
        </w:numPr>
        <w:spacing w:line="420" w:lineRule="exact"/>
        <w:rPr>
          <w:rFonts w:ascii="宋体"/>
          <w:szCs w:val="21"/>
        </w:rPr>
      </w:pPr>
      <w:r w:rsidRPr="006C18EF">
        <w:rPr>
          <w:rFonts w:ascii="宋体" w:hAnsi="宋体" w:hint="eastAsia"/>
          <w:color w:val="000000"/>
          <w:szCs w:val="21"/>
        </w:rPr>
        <w:t>近期免冠照片必须是未使用过的，照片背</w:t>
      </w:r>
      <w:bookmarkStart w:id="2" w:name="_GoBack"/>
      <w:bookmarkEnd w:id="2"/>
      <w:r w:rsidRPr="006C18EF">
        <w:rPr>
          <w:rFonts w:ascii="宋体" w:hAnsi="宋体" w:hint="eastAsia"/>
          <w:color w:val="000000"/>
          <w:szCs w:val="21"/>
        </w:rPr>
        <w:t>面写上姓名，以便贴在准考证和资格证书上。</w:t>
      </w:r>
    </w:p>
    <w:p w:rsidR="00EA1647" w:rsidRPr="006C18EF" w:rsidRDefault="00EA1647" w:rsidP="006C18EF">
      <w:pPr>
        <w:spacing w:line="400" w:lineRule="exact"/>
        <w:ind w:left="630" w:hangingChars="300" w:hanging="630"/>
        <w:rPr>
          <w:rFonts w:ascii="宋体"/>
          <w:color w:val="000000"/>
          <w:szCs w:val="21"/>
        </w:rPr>
      </w:pPr>
    </w:p>
    <w:p w:rsidR="00EA1647" w:rsidRPr="006C18EF" w:rsidRDefault="00EA1647" w:rsidP="006C18EF">
      <w:pPr>
        <w:wordWrap w:val="0"/>
        <w:spacing w:line="380" w:lineRule="exact"/>
        <w:ind w:firstLineChars="200" w:firstLine="420"/>
        <w:jc w:val="right"/>
        <w:rPr>
          <w:rFonts w:ascii="仿宋_GB2312" w:eastAsia="仿宋_GB2312" w:hAnsi="宋体"/>
          <w:szCs w:val="21"/>
        </w:rPr>
      </w:pPr>
    </w:p>
    <w:p w:rsidR="00EA1647" w:rsidRPr="006C18EF" w:rsidRDefault="00EA1647" w:rsidP="006C18EF">
      <w:pPr>
        <w:spacing w:line="380" w:lineRule="exact"/>
        <w:ind w:firstLineChars="200" w:firstLine="420"/>
        <w:jc w:val="right"/>
        <w:rPr>
          <w:rFonts w:ascii="仿宋_GB2312" w:eastAsia="仿宋_GB2312" w:hAnsi="宋体"/>
          <w:szCs w:val="21"/>
        </w:rPr>
      </w:pPr>
    </w:p>
    <w:p w:rsidR="00EA1647" w:rsidRPr="006C18EF" w:rsidRDefault="00EA1647">
      <w:pPr>
        <w:spacing w:line="380" w:lineRule="exact"/>
        <w:ind w:firstLineChars="200" w:firstLine="420"/>
        <w:jc w:val="right"/>
        <w:rPr>
          <w:rFonts w:ascii="仿宋_GB2312" w:eastAsia="仿宋_GB2312" w:hAnsi="宋体"/>
        </w:rPr>
      </w:pPr>
    </w:p>
    <w:sectPr w:rsidR="00EA1647" w:rsidRPr="006C18EF" w:rsidSect="000242F7">
      <w:footerReference w:type="even" r:id="rId8"/>
      <w:footerReference w:type="default" r:id="rId9"/>
      <w:pgSz w:w="11906" w:h="16838" w:code="9"/>
      <w:pgMar w:top="1440" w:right="1531" w:bottom="1440" w:left="1531" w:header="851" w:footer="851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77E" w:rsidRDefault="006B077E">
      <w:r>
        <w:separator/>
      </w:r>
    </w:p>
  </w:endnote>
  <w:endnote w:type="continuationSeparator" w:id="0">
    <w:p w:rsidR="006B077E" w:rsidRDefault="006B0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647" w:rsidRDefault="009D79E1" w:rsidP="00A7439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A164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A1647" w:rsidRDefault="00EA164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647" w:rsidRPr="00A547AA" w:rsidRDefault="009D79E1">
    <w:pPr>
      <w:pStyle w:val="a3"/>
      <w:jc w:val="center"/>
      <w:rPr>
        <w:sz w:val="30"/>
        <w:szCs w:val="30"/>
      </w:rPr>
    </w:pPr>
    <w:r w:rsidRPr="00A547AA">
      <w:rPr>
        <w:sz w:val="30"/>
        <w:szCs w:val="30"/>
      </w:rPr>
      <w:fldChar w:fldCharType="begin"/>
    </w:r>
    <w:r w:rsidR="00CF400C" w:rsidRPr="00A547AA">
      <w:rPr>
        <w:sz w:val="30"/>
        <w:szCs w:val="30"/>
      </w:rPr>
      <w:instrText>PAGE   \* MERGEFORMAT</w:instrText>
    </w:r>
    <w:r w:rsidRPr="00A547AA">
      <w:rPr>
        <w:sz w:val="30"/>
        <w:szCs w:val="30"/>
      </w:rPr>
      <w:fldChar w:fldCharType="separate"/>
    </w:r>
    <w:r w:rsidR="00CA2490" w:rsidRPr="00CA2490">
      <w:rPr>
        <w:noProof/>
        <w:sz w:val="30"/>
        <w:szCs w:val="30"/>
        <w:lang w:val="zh-CN"/>
      </w:rPr>
      <w:t>-</w:t>
    </w:r>
    <w:r w:rsidR="00CA2490">
      <w:rPr>
        <w:noProof/>
        <w:sz w:val="30"/>
        <w:szCs w:val="30"/>
      </w:rPr>
      <w:t xml:space="preserve"> 2 -</w:t>
    </w:r>
    <w:r w:rsidRPr="00A547AA">
      <w:rPr>
        <w:noProof/>
        <w:sz w:val="30"/>
        <w:szCs w:val="30"/>
      </w:rPr>
      <w:fldChar w:fldCharType="end"/>
    </w:r>
  </w:p>
  <w:p w:rsidR="00EA1647" w:rsidRDefault="00EA164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77E" w:rsidRDefault="006B077E">
      <w:r>
        <w:separator/>
      </w:r>
    </w:p>
  </w:footnote>
  <w:footnote w:type="continuationSeparator" w:id="0">
    <w:p w:rsidR="006B077E" w:rsidRDefault="006B07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D73C3"/>
    <w:multiLevelType w:val="hybridMultilevel"/>
    <w:tmpl w:val="F33CD9C2"/>
    <w:lvl w:ilvl="0" w:tplc="7CF67C9C">
      <w:start w:val="1"/>
      <w:numFmt w:val="decimalEnclosedCircle"/>
      <w:lvlText w:val="%1"/>
      <w:lvlJc w:val="left"/>
      <w:pPr>
        <w:ind w:left="9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1">
    <w:nsid w:val="098A1F5E"/>
    <w:multiLevelType w:val="hybridMultilevel"/>
    <w:tmpl w:val="5802CA9A"/>
    <w:lvl w:ilvl="0" w:tplc="A7E0E464">
      <w:start w:val="1"/>
      <w:numFmt w:val="japaneseCounting"/>
      <w:lvlText w:val="%1、"/>
      <w:lvlJc w:val="left"/>
      <w:pPr>
        <w:ind w:left="127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97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7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57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7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17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37" w:hanging="420"/>
      </w:pPr>
      <w:rPr>
        <w:rFonts w:cs="Times New Roman"/>
      </w:rPr>
    </w:lvl>
  </w:abstractNum>
  <w:abstractNum w:abstractNumId="2">
    <w:nsid w:val="0F427C6D"/>
    <w:multiLevelType w:val="hybridMultilevel"/>
    <w:tmpl w:val="7018E63A"/>
    <w:lvl w:ilvl="0" w:tplc="E39EAF3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1AF08B6"/>
    <w:multiLevelType w:val="hybridMultilevel"/>
    <w:tmpl w:val="2200E3BA"/>
    <w:lvl w:ilvl="0" w:tplc="DF22D42A">
      <w:start w:val="1"/>
      <w:numFmt w:val="decimal"/>
      <w:lvlText w:val="（%1）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  <w:rPr>
        <w:rFonts w:cs="Times New Roman"/>
      </w:rPr>
    </w:lvl>
  </w:abstractNum>
  <w:abstractNum w:abstractNumId="4">
    <w:nsid w:val="38D51280"/>
    <w:multiLevelType w:val="hybridMultilevel"/>
    <w:tmpl w:val="D40A0938"/>
    <w:lvl w:ilvl="0" w:tplc="DBC6C6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4738778E"/>
    <w:multiLevelType w:val="hybridMultilevel"/>
    <w:tmpl w:val="C6E4C406"/>
    <w:lvl w:ilvl="0" w:tplc="515211D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4BB52503"/>
    <w:multiLevelType w:val="hybridMultilevel"/>
    <w:tmpl w:val="247AB082"/>
    <w:lvl w:ilvl="0" w:tplc="D2E2CB92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55817874"/>
    <w:multiLevelType w:val="hybridMultilevel"/>
    <w:tmpl w:val="6928A822"/>
    <w:lvl w:ilvl="0" w:tplc="039E3E4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756207E2"/>
    <w:multiLevelType w:val="hybridMultilevel"/>
    <w:tmpl w:val="4A587062"/>
    <w:lvl w:ilvl="0" w:tplc="DD909CDC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386E"/>
    <w:rsid w:val="0000369E"/>
    <w:rsid w:val="000242F7"/>
    <w:rsid w:val="00025D78"/>
    <w:rsid w:val="000269FE"/>
    <w:rsid w:val="000360F7"/>
    <w:rsid w:val="000407CB"/>
    <w:rsid w:val="0004193F"/>
    <w:rsid w:val="000515A8"/>
    <w:rsid w:val="00056E98"/>
    <w:rsid w:val="00061FE4"/>
    <w:rsid w:val="000673F3"/>
    <w:rsid w:val="00084BA1"/>
    <w:rsid w:val="000875DE"/>
    <w:rsid w:val="000950D9"/>
    <w:rsid w:val="000B186C"/>
    <w:rsid w:val="000C5323"/>
    <w:rsid w:val="000D747D"/>
    <w:rsid w:val="000E3DAB"/>
    <w:rsid w:val="000F3949"/>
    <w:rsid w:val="000F56E2"/>
    <w:rsid w:val="0010587C"/>
    <w:rsid w:val="00115DA1"/>
    <w:rsid w:val="001344AE"/>
    <w:rsid w:val="00135431"/>
    <w:rsid w:val="00154AAD"/>
    <w:rsid w:val="00175B06"/>
    <w:rsid w:val="0018238F"/>
    <w:rsid w:val="00183BCC"/>
    <w:rsid w:val="0018410D"/>
    <w:rsid w:val="00186B1E"/>
    <w:rsid w:val="001A34B1"/>
    <w:rsid w:val="001B4031"/>
    <w:rsid w:val="001B7B1D"/>
    <w:rsid w:val="001E0EA5"/>
    <w:rsid w:val="001E7EC6"/>
    <w:rsid w:val="00206845"/>
    <w:rsid w:val="00211B84"/>
    <w:rsid w:val="00220FDB"/>
    <w:rsid w:val="002326D6"/>
    <w:rsid w:val="0026028D"/>
    <w:rsid w:val="00261A9A"/>
    <w:rsid w:val="00261B71"/>
    <w:rsid w:val="0026266B"/>
    <w:rsid w:val="002647E6"/>
    <w:rsid w:val="00266B12"/>
    <w:rsid w:val="002826D1"/>
    <w:rsid w:val="00290008"/>
    <w:rsid w:val="0029149A"/>
    <w:rsid w:val="00291D43"/>
    <w:rsid w:val="002A050C"/>
    <w:rsid w:val="002A06A2"/>
    <w:rsid w:val="002A65EF"/>
    <w:rsid w:val="002F077E"/>
    <w:rsid w:val="002F4937"/>
    <w:rsid w:val="003008CD"/>
    <w:rsid w:val="00317414"/>
    <w:rsid w:val="00327634"/>
    <w:rsid w:val="003338DF"/>
    <w:rsid w:val="0034270E"/>
    <w:rsid w:val="003438D1"/>
    <w:rsid w:val="003446D1"/>
    <w:rsid w:val="0034482E"/>
    <w:rsid w:val="00362325"/>
    <w:rsid w:val="00365C2E"/>
    <w:rsid w:val="00371FC0"/>
    <w:rsid w:val="00373271"/>
    <w:rsid w:val="00387DB6"/>
    <w:rsid w:val="003A3253"/>
    <w:rsid w:val="003B269D"/>
    <w:rsid w:val="003B4951"/>
    <w:rsid w:val="003D5720"/>
    <w:rsid w:val="003E1E03"/>
    <w:rsid w:val="003E4479"/>
    <w:rsid w:val="003E7219"/>
    <w:rsid w:val="0040311E"/>
    <w:rsid w:val="004115EB"/>
    <w:rsid w:val="00416EB9"/>
    <w:rsid w:val="004226FC"/>
    <w:rsid w:val="00423141"/>
    <w:rsid w:val="00433D6C"/>
    <w:rsid w:val="00452865"/>
    <w:rsid w:val="0046412A"/>
    <w:rsid w:val="00466019"/>
    <w:rsid w:val="00472AFF"/>
    <w:rsid w:val="004A4A95"/>
    <w:rsid w:val="004A7795"/>
    <w:rsid w:val="004C393E"/>
    <w:rsid w:val="004F03DE"/>
    <w:rsid w:val="004F32D5"/>
    <w:rsid w:val="004F3369"/>
    <w:rsid w:val="00512E75"/>
    <w:rsid w:val="00513439"/>
    <w:rsid w:val="00517ABA"/>
    <w:rsid w:val="0052498E"/>
    <w:rsid w:val="00524B4C"/>
    <w:rsid w:val="00544329"/>
    <w:rsid w:val="00547133"/>
    <w:rsid w:val="0055309E"/>
    <w:rsid w:val="00562834"/>
    <w:rsid w:val="00571D97"/>
    <w:rsid w:val="00573C5B"/>
    <w:rsid w:val="005776EE"/>
    <w:rsid w:val="00586B5E"/>
    <w:rsid w:val="0059186D"/>
    <w:rsid w:val="005A069B"/>
    <w:rsid w:val="005B2058"/>
    <w:rsid w:val="005C0F2C"/>
    <w:rsid w:val="005C555A"/>
    <w:rsid w:val="005D3856"/>
    <w:rsid w:val="005D6347"/>
    <w:rsid w:val="005F3CCD"/>
    <w:rsid w:val="005F479A"/>
    <w:rsid w:val="005F707B"/>
    <w:rsid w:val="00610D8A"/>
    <w:rsid w:val="00625CD9"/>
    <w:rsid w:val="00633E8C"/>
    <w:rsid w:val="00636A53"/>
    <w:rsid w:val="006410B0"/>
    <w:rsid w:val="00646B96"/>
    <w:rsid w:val="006713D2"/>
    <w:rsid w:val="00681B60"/>
    <w:rsid w:val="006901ED"/>
    <w:rsid w:val="006952F0"/>
    <w:rsid w:val="006A055E"/>
    <w:rsid w:val="006A4AFC"/>
    <w:rsid w:val="006B077E"/>
    <w:rsid w:val="006B1F54"/>
    <w:rsid w:val="006C18EF"/>
    <w:rsid w:val="006D5FD0"/>
    <w:rsid w:val="006E31B3"/>
    <w:rsid w:val="006F0540"/>
    <w:rsid w:val="006F1C47"/>
    <w:rsid w:val="0070386E"/>
    <w:rsid w:val="007069C4"/>
    <w:rsid w:val="00707F31"/>
    <w:rsid w:val="00713916"/>
    <w:rsid w:val="007350BA"/>
    <w:rsid w:val="00742225"/>
    <w:rsid w:val="00794D26"/>
    <w:rsid w:val="007D1725"/>
    <w:rsid w:val="007E31DB"/>
    <w:rsid w:val="007F0A28"/>
    <w:rsid w:val="00823A83"/>
    <w:rsid w:val="00824B99"/>
    <w:rsid w:val="008332BC"/>
    <w:rsid w:val="00847A73"/>
    <w:rsid w:val="008514BA"/>
    <w:rsid w:val="0085158C"/>
    <w:rsid w:val="0086483D"/>
    <w:rsid w:val="00887636"/>
    <w:rsid w:val="008926D3"/>
    <w:rsid w:val="00892EC4"/>
    <w:rsid w:val="008A03BE"/>
    <w:rsid w:val="008A2C9A"/>
    <w:rsid w:val="008B0D53"/>
    <w:rsid w:val="008B3991"/>
    <w:rsid w:val="008C2806"/>
    <w:rsid w:val="008D5F85"/>
    <w:rsid w:val="008E6BB4"/>
    <w:rsid w:val="008F129D"/>
    <w:rsid w:val="008F2C71"/>
    <w:rsid w:val="008F5727"/>
    <w:rsid w:val="008F5BA3"/>
    <w:rsid w:val="008F7E1E"/>
    <w:rsid w:val="009052C5"/>
    <w:rsid w:val="009212C1"/>
    <w:rsid w:val="00923114"/>
    <w:rsid w:val="0093330A"/>
    <w:rsid w:val="00940B7D"/>
    <w:rsid w:val="009635FF"/>
    <w:rsid w:val="00964785"/>
    <w:rsid w:val="00973A4C"/>
    <w:rsid w:val="009758F5"/>
    <w:rsid w:val="00981961"/>
    <w:rsid w:val="009836C8"/>
    <w:rsid w:val="009A7A19"/>
    <w:rsid w:val="009D0795"/>
    <w:rsid w:val="009D79E1"/>
    <w:rsid w:val="00A0344C"/>
    <w:rsid w:val="00A12066"/>
    <w:rsid w:val="00A155AD"/>
    <w:rsid w:val="00A302C1"/>
    <w:rsid w:val="00A52EB6"/>
    <w:rsid w:val="00A547AA"/>
    <w:rsid w:val="00A56F72"/>
    <w:rsid w:val="00A7439D"/>
    <w:rsid w:val="00A84FD6"/>
    <w:rsid w:val="00A86641"/>
    <w:rsid w:val="00A93FA6"/>
    <w:rsid w:val="00AA4510"/>
    <w:rsid w:val="00AA532B"/>
    <w:rsid w:val="00AB532B"/>
    <w:rsid w:val="00AC3A60"/>
    <w:rsid w:val="00AC4681"/>
    <w:rsid w:val="00AC783E"/>
    <w:rsid w:val="00AD368D"/>
    <w:rsid w:val="00AD5EFB"/>
    <w:rsid w:val="00AF0864"/>
    <w:rsid w:val="00B11439"/>
    <w:rsid w:val="00B15A7E"/>
    <w:rsid w:val="00B3600A"/>
    <w:rsid w:val="00B4201F"/>
    <w:rsid w:val="00B430BD"/>
    <w:rsid w:val="00B46404"/>
    <w:rsid w:val="00B52506"/>
    <w:rsid w:val="00B57911"/>
    <w:rsid w:val="00B73260"/>
    <w:rsid w:val="00B92E6E"/>
    <w:rsid w:val="00B95EAB"/>
    <w:rsid w:val="00BA369E"/>
    <w:rsid w:val="00BA462B"/>
    <w:rsid w:val="00BB02DE"/>
    <w:rsid w:val="00BB083C"/>
    <w:rsid w:val="00BE7332"/>
    <w:rsid w:val="00C153FD"/>
    <w:rsid w:val="00C21B12"/>
    <w:rsid w:val="00C26013"/>
    <w:rsid w:val="00C51E00"/>
    <w:rsid w:val="00C631CA"/>
    <w:rsid w:val="00C8261C"/>
    <w:rsid w:val="00C861D5"/>
    <w:rsid w:val="00C8714A"/>
    <w:rsid w:val="00C91271"/>
    <w:rsid w:val="00CA2490"/>
    <w:rsid w:val="00CD5D06"/>
    <w:rsid w:val="00CE1395"/>
    <w:rsid w:val="00CF400C"/>
    <w:rsid w:val="00CF5913"/>
    <w:rsid w:val="00D042FB"/>
    <w:rsid w:val="00D062F0"/>
    <w:rsid w:val="00D1197F"/>
    <w:rsid w:val="00D16931"/>
    <w:rsid w:val="00D17BCE"/>
    <w:rsid w:val="00D21AA1"/>
    <w:rsid w:val="00D25DA2"/>
    <w:rsid w:val="00D47BB6"/>
    <w:rsid w:val="00D55E1E"/>
    <w:rsid w:val="00D62A98"/>
    <w:rsid w:val="00D70A5E"/>
    <w:rsid w:val="00D82919"/>
    <w:rsid w:val="00D8720D"/>
    <w:rsid w:val="00DA6DF2"/>
    <w:rsid w:val="00DB42D9"/>
    <w:rsid w:val="00DB58DC"/>
    <w:rsid w:val="00DB78CB"/>
    <w:rsid w:val="00DC1DCD"/>
    <w:rsid w:val="00DC21A5"/>
    <w:rsid w:val="00DC2D4B"/>
    <w:rsid w:val="00DC33E6"/>
    <w:rsid w:val="00DC7870"/>
    <w:rsid w:val="00DF768C"/>
    <w:rsid w:val="00E06BBD"/>
    <w:rsid w:val="00E152C8"/>
    <w:rsid w:val="00E16C16"/>
    <w:rsid w:val="00E37F91"/>
    <w:rsid w:val="00E4572D"/>
    <w:rsid w:val="00E51201"/>
    <w:rsid w:val="00E5478A"/>
    <w:rsid w:val="00E57BDD"/>
    <w:rsid w:val="00E60ADD"/>
    <w:rsid w:val="00E65262"/>
    <w:rsid w:val="00E72F5C"/>
    <w:rsid w:val="00E73525"/>
    <w:rsid w:val="00E81C40"/>
    <w:rsid w:val="00E92362"/>
    <w:rsid w:val="00EA1647"/>
    <w:rsid w:val="00EA4BC9"/>
    <w:rsid w:val="00EA5CBD"/>
    <w:rsid w:val="00EB470F"/>
    <w:rsid w:val="00EC2CE5"/>
    <w:rsid w:val="00ED4BBA"/>
    <w:rsid w:val="00ED7F49"/>
    <w:rsid w:val="00EE0096"/>
    <w:rsid w:val="00EE4340"/>
    <w:rsid w:val="00F249EC"/>
    <w:rsid w:val="00F25F20"/>
    <w:rsid w:val="00F2746F"/>
    <w:rsid w:val="00F3115B"/>
    <w:rsid w:val="00F40AA8"/>
    <w:rsid w:val="00F42836"/>
    <w:rsid w:val="00F54016"/>
    <w:rsid w:val="00F6074C"/>
    <w:rsid w:val="00F6654B"/>
    <w:rsid w:val="00F92720"/>
    <w:rsid w:val="00FB0870"/>
    <w:rsid w:val="00FB4DB1"/>
    <w:rsid w:val="00FB4ED9"/>
    <w:rsid w:val="00FB6FC5"/>
    <w:rsid w:val="00FC46EB"/>
    <w:rsid w:val="00FE7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7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1">
    <w:name w:val="title1"/>
    <w:uiPriority w:val="99"/>
    <w:rsid w:val="003D5720"/>
    <w:rPr>
      <w:rFonts w:cs="Times New Roman"/>
      <w:color w:val="000000"/>
      <w:spacing w:val="384"/>
      <w:sz w:val="21"/>
      <w:szCs w:val="21"/>
    </w:rPr>
  </w:style>
  <w:style w:type="paragraph" w:styleId="a3">
    <w:name w:val="footer"/>
    <w:basedOn w:val="a"/>
    <w:link w:val="Char"/>
    <w:uiPriority w:val="99"/>
    <w:rsid w:val="003D57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F3115B"/>
    <w:rPr>
      <w:rFonts w:cs="Times New Roman"/>
      <w:kern w:val="2"/>
      <w:sz w:val="18"/>
      <w:szCs w:val="18"/>
    </w:rPr>
  </w:style>
  <w:style w:type="character" w:styleId="a4">
    <w:name w:val="page number"/>
    <w:uiPriority w:val="99"/>
    <w:rsid w:val="003D5720"/>
    <w:rPr>
      <w:rFonts w:cs="Times New Roman"/>
    </w:rPr>
  </w:style>
  <w:style w:type="character" w:styleId="a5">
    <w:name w:val="Hyperlink"/>
    <w:uiPriority w:val="99"/>
    <w:rsid w:val="003D5720"/>
    <w:rPr>
      <w:rFonts w:cs="Times New Roman"/>
      <w:color w:val="0000FF"/>
      <w:u w:val="single"/>
    </w:rPr>
  </w:style>
  <w:style w:type="paragraph" w:styleId="a6">
    <w:name w:val="Balloon Text"/>
    <w:basedOn w:val="a"/>
    <w:link w:val="Char0"/>
    <w:uiPriority w:val="99"/>
    <w:semiHidden/>
    <w:rsid w:val="003D5720"/>
    <w:rPr>
      <w:sz w:val="18"/>
      <w:szCs w:val="18"/>
    </w:rPr>
  </w:style>
  <w:style w:type="character" w:customStyle="1" w:styleId="Char0">
    <w:name w:val="批注框文本 Char"/>
    <w:link w:val="a6"/>
    <w:uiPriority w:val="99"/>
    <w:semiHidden/>
    <w:rsid w:val="00683803"/>
    <w:rPr>
      <w:sz w:val="0"/>
      <w:szCs w:val="0"/>
    </w:rPr>
  </w:style>
  <w:style w:type="paragraph" w:styleId="a7">
    <w:name w:val="Date"/>
    <w:basedOn w:val="a"/>
    <w:next w:val="a"/>
    <w:link w:val="Char1"/>
    <w:uiPriority w:val="99"/>
    <w:rsid w:val="003D5720"/>
    <w:pPr>
      <w:ind w:leftChars="2500" w:left="100"/>
    </w:pPr>
    <w:rPr>
      <w:rFonts w:ascii="仿宋_GB2312" w:eastAsia="仿宋_GB2312"/>
      <w:bCs/>
      <w:color w:val="000000"/>
      <w:sz w:val="28"/>
      <w:szCs w:val="28"/>
    </w:rPr>
  </w:style>
  <w:style w:type="character" w:customStyle="1" w:styleId="Char1">
    <w:name w:val="日期 Char"/>
    <w:link w:val="a7"/>
    <w:uiPriority w:val="99"/>
    <w:semiHidden/>
    <w:rsid w:val="00683803"/>
    <w:rPr>
      <w:szCs w:val="24"/>
    </w:rPr>
  </w:style>
  <w:style w:type="paragraph" w:styleId="a8">
    <w:name w:val="Body Text"/>
    <w:basedOn w:val="a"/>
    <w:link w:val="Char2"/>
    <w:uiPriority w:val="99"/>
    <w:rsid w:val="003D5720"/>
    <w:pPr>
      <w:spacing w:line="380" w:lineRule="exact"/>
    </w:pPr>
    <w:rPr>
      <w:rFonts w:ascii="仿宋_GB2312" w:eastAsia="仿宋_GB2312"/>
      <w:bCs/>
      <w:color w:val="000000"/>
      <w:sz w:val="30"/>
      <w:szCs w:val="28"/>
    </w:rPr>
  </w:style>
  <w:style w:type="character" w:customStyle="1" w:styleId="Char2">
    <w:name w:val="正文文本 Char"/>
    <w:link w:val="a8"/>
    <w:uiPriority w:val="99"/>
    <w:semiHidden/>
    <w:rsid w:val="00683803"/>
    <w:rPr>
      <w:szCs w:val="24"/>
    </w:rPr>
  </w:style>
  <w:style w:type="character" w:styleId="a9">
    <w:name w:val="Strong"/>
    <w:uiPriority w:val="99"/>
    <w:qFormat/>
    <w:rsid w:val="003D5720"/>
    <w:rPr>
      <w:rFonts w:cs="Times New Roman"/>
      <w:b/>
      <w:bCs/>
    </w:rPr>
  </w:style>
  <w:style w:type="paragraph" w:styleId="aa">
    <w:name w:val="header"/>
    <w:basedOn w:val="a"/>
    <w:link w:val="Char3"/>
    <w:uiPriority w:val="99"/>
    <w:rsid w:val="009635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link w:val="aa"/>
    <w:uiPriority w:val="99"/>
    <w:locked/>
    <w:rsid w:val="009635FF"/>
    <w:rPr>
      <w:rFonts w:cs="Times New Roman"/>
      <w:kern w:val="2"/>
      <w:sz w:val="18"/>
      <w:szCs w:val="18"/>
    </w:rPr>
  </w:style>
  <w:style w:type="paragraph" w:styleId="ab">
    <w:name w:val="List Paragraph"/>
    <w:basedOn w:val="a"/>
    <w:uiPriority w:val="99"/>
    <w:qFormat/>
    <w:rsid w:val="0029149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7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1">
    <w:name w:val="title1"/>
    <w:uiPriority w:val="99"/>
    <w:rsid w:val="003D5720"/>
    <w:rPr>
      <w:rFonts w:cs="Times New Roman"/>
      <w:color w:val="000000"/>
      <w:spacing w:val="384"/>
      <w:sz w:val="21"/>
      <w:szCs w:val="21"/>
    </w:rPr>
  </w:style>
  <w:style w:type="paragraph" w:styleId="a3">
    <w:name w:val="footer"/>
    <w:basedOn w:val="a"/>
    <w:link w:val="Char"/>
    <w:uiPriority w:val="99"/>
    <w:rsid w:val="003D57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F3115B"/>
    <w:rPr>
      <w:rFonts w:cs="Times New Roman"/>
      <w:kern w:val="2"/>
      <w:sz w:val="18"/>
      <w:szCs w:val="18"/>
    </w:rPr>
  </w:style>
  <w:style w:type="character" w:styleId="a4">
    <w:name w:val="page number"/>
    <w:uiPriority w:val="99"/>
    <w:rsid w:val="003D5720"/>
    <w:rPr>
      <w:rFonts w:cs="Times New Roman"/>
    </w:rPr>
  </w:style>
  <w:style w:type="character" w:styleId="a5">
    <w:name w:val="Hyperlink"/>
    <w:uiPriority w:val="99"/>
    <w:rsid w:val="003D5720"/>
    <w:rPr>
      <w:rFonts w:cs="Times New Roman"/>
      <w:color w:val="0000FF"/>
      <w:u w:val="single"/>
    </w:rPr>
  </w:style>
  <w:style w:type="paragraph" w:styleId="a6">
    <w:name w:val="Balloon Text"/>
    <w:basedOn w:val="a"/>
    <w:link w:val="Char0"/>
    <w:uiPriority w:val="99"/>
    <w:semiHidden/>
    <w:rsid w:val="003D5720"/>
    <w:rPr>
      <w:sz w:val="18"/>
      <w:szCs w:val="18"/>
    </w:rPr>
  </w:style>
  <w:style w:type="character" w:customStyle="1" w:styleId="Char0">
    <w:name w:val="批注框文本 Char"/>
    <w:link w:val="a6"/>
    <w:uiPriority w:val="99"/>
    <w:semiHidden/>
    <w:rsid w:val="00683803"/>
    <w:rPr>
      <w:sz w:val="0"/>
      <w:szCs w:val="0"/>
    </w:rPr>
  </w:style>
  <w:style w:type="paragraph" w:styleId="a7">
    <w:name w:val="Date"/>
    <w:basedOn w:val="a"/>
    <w:next w:val="a"/>
    <w:link w:val="Char1"/>
    <w:uiPriority w:val="99"/>
    <w:rsid w:val="003D5720"/>
    <w:pPr>
      <w:ind w:leftChars="2500" w:left="100"/>
    </w:pPr>
    <w:rPr>
      <w:rFonts w:ascii="仿宋_GB2312" w:eastAsia="仿宋_GB2312"/>
      <w:bCs/>
      <w:color w:val="000000"/>
      <w:sz w:val="28"/>
      <w:szCs w:val="28"/>
    </w:rPr>
  </w:style>
  <w:style w:type="character" w:customStyle="1" w:styleId="Char1">
    <w:name w:val="日期 Char"/>
    <w:link w:val="a7"/>
    <w:uiPriority w:val="99"/>
    <w:semiHidden/>
    <w:rsid w:val="00683803"/>
    <w:rPr>
      <w:szCs w:val="24"/>
    </w:rPr>
  </w:style>
  <w:style w:type="paragraph" w:styleId="a8">
    <w:name w:val="Body Text"/>
    <w:basedOn w:val="a"/>
    <w:link w:val="Char2"/>
    <w:uiPriority w:val="99"/>
    <w:rsid w:val="003D5720"/>
    <w:pPr>
      <w:spacing w:line="380" w:lineRule="exact"/>
    </w:pPr>
    <w:rPr>
      <w:rFonts w:ascii="仿宋_GB2312" w:eastAsia="仿宋_GB2312"/>
      <w:bCs/>
      <w:color w:val="000000"/>
      <w:sz w:val="30"/>
      <w:szCs w:val="28"/>
    </w:rPr>
  </w:style>
  <w:style w:type="character" w:customStyle="1" w:styleId="Char2">
    <w:name w:val="正文文本 Char"/>
    <w:link w:val="a8"/>
    <w:uiPriority w:val="99"/>
    <w:semiHidden/>
    <w:rsid w:val="00683803"/>
    <w:rPr>
      <w:szCs w:val="24"/>
    </w:rPr>
  </w:style>
  <w:style w:type="character" w:styleId="a9">
    <w:name w:val="Strong"/>
    <w:uiPriority w:val="99"/>
    <w:qFormat/>
    <w:rsid w:val="003D5720"/>
    <w:rPr>
      <w:rFonts w:cs="Times New Roman"/>
      <w:b/>
      <w:bCs/>
    </w:rPr>
  </w:style>
  <w:style w:type="paragraph" w:styleId="aa">
    <w:name w:val="header"/>
    <w:basedOn w:val="a"/>
    <w:link w:val="Char3"/>
    <w:uiPriority w:val="99"/>
    <w:rsid w:val="009635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link w:val="aa"/>
    <w:uiPriority w:val="99"/>
    <w:locked/>
    <w:rsid w:val="009635FF"/>
    <w:rPr>
      <w:rFonts w:cs="Times New Roman"/>
      <w:kern w:val="2"/>
      <w:sz w:val="18"/>
      <w:szCs w:val="18"/>
    </w:rPr>
  </w:style>
  <w:style w:type="paragraph" w:styleId="ab">
    <w:name w:val="List Paragraph"/>
    <w:basedOn w:val="a"/>
    <w:uiPriority w:val="99"/>
    <w:qFormat/>
    <w:rsid w:val="0029149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bpgks@163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1043</Characters>
  <Application>Microsoft Office Word</Application>
  <DocSecurity>0</DocSecurity>
  <Lines>8</Lines>
  <Paragraphs>2</Paragraphs>
  <ScaleCrop>false</ScaleCrop>
  <Company>qphty9qwkq9wvmj4k6v6btpj3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关于2004年度注册资产评估师（珠宝）执业资格</dc:title>
  <dc:creator>ch</dc:creator>
  <cp:lastModifiedBy>鲍雪</cp:lastModifiedBy>
  <cp:revision>3</cp:revision>
  <cp:lastPrinted>2013-03-04T01:52:00Z</cp:lastPrinted>
  <dcterms:created xsi:type="dcterms:W3CDTF">2013-03-05T03:15:00Z</dcterms:created>
  <dcterms:modified xsi:type="dcterms:W3CDTF">2013-03-05T03:15:00Z</dcterms:modified>
</cp:coreProperties>
</file>